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right" w:leader="none" w:pos="0"/>
        </w:tabs>
        <w:rPr>
          <w:rFonts w:ascii="Times New Roman" w:cs="Times New Roman" w:eastAsia="Times New Roman" w:hAnsi="Times New Roman"/>
          <w:i w:val="0"/>
          <w:sz w:val="24"/>
          <w:szCs w:val="24"/>
          <w:u w:val="single"/>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Adopted:</w:t>
      </w:r>
      <w:r w:rsidDel="00000000" w:rsidR="00000000" w:rsidRPr="00000000">
        <w:rPr>
          <w:rFonts w:ascii="Times New Roman" w:cs="Times New Roman" w:eastAsia="Times New Roman" w:hAnsi="Times New Roman"/>
          <w:i w:val="1"/>
          <w:sz w:val="24"/>
          <w:szCs w:val="24"/>
          <w:u w:val="single"/>
          <w:vertAlign w:val="baseline"/>
          <w:rtl w:val="0"/>
        </w:rPr>
        <w:t xml:space="preserve"> </w:t>
      </w:r>
      <w:r w:rsidDel="00000000" w:rsidR="00000000" w:rsidRPr="00000000">
        <w:rPr>
          <w:rFonts w:ascii="Times New Roman" w:cs="Times New Roman" w:eastAsia="Times New Roman" w:hAnsi="Times New Roman"/>
          <w:sz w:val="24"/>
          <w:szCs w:val="24"/>
          <w:u w:val="single"/>
          <w:vertAlign w:val="baseline"/>
          <w:rtl w:val="0"/>
        </w:rPr>
        <w:t xml:space="preserve">11/13/13</w:t>
      </w:r>
      <w:r w:rsidDel="00000000" w:rsidR="00000000" w:rsidRPr="00000000">
        <w:rPr>
          <w:rFonts w:ascii="Times New Roman" w:cs="Times New Roman" w:eastAsia="Times New Roman" w:hAnsi="Times New Roman"/>
          <w:i w:val="1"/>
          <w:sz w:val="24"/>
          <w:szCs w:val="24"/>
          <w:u w:val="single"/>
          <w:vertAlign w:val="baseline"/>
          <w:rtl w:val="0"/>
        </w:rPr>
        <w:t xml:space="preserve"> </w:t>
        <w:tab/>
        <w:tab/>
      </w:r>
      <w:r w:rsidDel="00000000" w:rsidR="00000000" w:rsidRPr="00000000">
        <w:rPr>
          <w:i w:val="1"/>
          <w:sz w:val="24"/>
          <w:szCs w:val="24"/>
          <w:vertAlign w:val="baseline"/>
          <w:rtl w:val="0"/>
        </w:rPr>
        <w:tab/>
        <w:tab/>
        <w:tab/>
        <w:tab/>
      </w:r>
      <w:r w:rsidDel="00000000" w:rsidR="00000000" w:rsidRPr="00000000">
        <w:rPr>
          <w:rtl w:val="0"/>
        </w:rPr>
      </w:r>
    </w:p>
    <w:p w:rsidR="00000000" w:rsidDel="00000000" w:rsidP="00000000" w:rsidRDefault="00000000" w:rsidRPr="00000000" w14:paraId="00000002">
      <w:pPr>
        <w:tabs>
          <w:tab w:val="right" w:leader="none" w:pos="0"/>
        </w:tabs>
        <w:rPr>
          <w:rFonts w:ascii="Times New Roman" w:cs="Times New Roman" w:eastAsia="Times New Roman" w:hAnsi="Times New Roman"/>
          <w:i w:val="0"/>
          <w:sz w:val="24"/>
          <w:szCs w:val="24"/>
          <w:u w:val="single"/>
          <w:vertAlign w:val="baseline"/>
        </w:rPr>
      </w:pPr>
      <w:r w:rsidDel="00000000" w:rsidR="00000000" w:rsidRPr="00000000">
        <w:rPr>
          <w:rtl w:val="0"/>
        </w:rPr>
      </w:r>
    </w:p>
    <w:p w:rsidR="00000000" w:rsidDel="00000000" w:rsidP="00000000" w:rsidRDefault="00000000" w:rsidRPr="00000000" w14:paraId="00000003">
      <w:pPr>
        <w:tabs>
          <w:tab w:val="right" w:leader="none" w:pos="0"/>
        </w:tabs>
        <w:rPr>
          <w:rFonts w:ascii="Times New Roman" w:cs="Times New Roman" w:eastAsia="Times New Roman" w:hAnsi="Times New Roman"/>
          <w:i w:val="1"/>
          <w:sz w:val="24"/>
          <w:szCs w:val="24"/>
          <w:u w:val="single"/>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Revised: </w:t>
      </w:r>
      <w:r w:rsidDel="00000000" w:rsidR="00000000" w:rsidRPr="00000000">
        <w:rPr>
          <w:rFonts w:ascii="Times New Roman" w:cs="Times New Roman" w:eastAsia="Times New Roman" w:hAnsi="Times New Roman"/>
          <w:sz w:val="24"/>
          <w:szCs w:val="24"/>
          <w:u w:val="single"/>
          <w:vertAlign w:val="baseline"/>
          <w:rtl w:val="0"/>
        </w:rPr>
        <w:t xml:space="preserve">06/24/15___</w:t>
      </w:r>
      <w:r w:rsidDel="00000000" w:rsidR="00000000" w:rsidRPr="00000000">
        <w:rPr>
          <w:rFonts w:ascii="Times New Roman" w:cs="Times New Roman" w:eastAsia="Times New Roman" w:hAnsi="Times New Roman"/>
          <w:i w:val="1"/>
          <w:sz w:val="24"/>
          <w:szCs w:val="24"/>
          <w:u w:val="single"/>
          <w:vertAlign w:val="baseline"/>
          <w:rtl w:val="0"/>
        </w:rPr>
        <w:t xml:space="preserve">              </w:t>
      </w:r>
    </w:p>
    <w:p w:rsidR="00000000" w:rsidDel="00000000" w:rsidP="00000000" w:rsidRDefault="00000000" w:rsidRPr="00000000" w14:paraId="00000004">
      <w:pPr>
        <w:tabs>
          <w:tab w:val="right" w:leader="none" w:pos="0"/>
        </w:tabs>
        <w:rPr>
          <w:i w:val="1"/>
          <w:sz w:val="24"/>
          <w:szCs w:val="24"/>
        </w:rPr>
      </w:pPr>
      <w:r w:rsidDel="00000000" w:rsidR="00000000" w:rsidRPr="00000000">
        <w:rPr>
          <w:i w:val="1"/>
          <w:sz w:val="24"/>
          <w:szCs w:val="24"/>
          <w:rtl w:val="0"/>
        </w:rPr>
        <w:t xml:space="preserve">Second revision: _</w:t>
      </w:r>
      <w:r w:rsidDel="00000000" w:rsidR="00000000" w:rsidRPr="00000000">
        <w:rPr>
          <w:i w:val="1"/>
          <w:sz w:val="24"/>
          <w:szCs w:val="24"/>
          <w:u w:val="single"/>
          <w:rtl w:val="0"/>
        </w:rPr>
        <w:t xml:space="preserve">_04/27/23__</w:t>
      </w:r>
      <w:r w:rsidDel="00000000" w:rsidR="00000000" w:rsidRPr="00000000">
        <w:rPr>
          <w:i w:val="1"/>
          <w:sz w:val="24"/>
          <w:szCs w:val="24"/>
          <w:rtl w:val="0"/>
        </w:rPr>
        <w:t xml:space="preserve">_________</w:t>
      </w:r>
    </w:p>
    <w:sdt>
      <w:sdtPr>
        <w:tag w:val="goog_rdk_1"/>
      </w:sdtPr>
      <w:sdtContent>
        <w:p w:rsidR="00000000" w:rsidDel="00000000" w:rsidP="00000000" w:rsidRDefault="00000000" w:rsidRPr="00000000" w14:paraId="00000005">
          <w:pPr>
            <w:tabs>
              <w:tab w:val="right" w:leader="none" w:pos="0"/>
            </w:tabs>
            <w:rPr>
              <w:ins w:author="Sam O'Brien" w:id="0" w:date="2024-07-25T02:56:20Z"/>
              <w:i w:val="1"/>
              <w:sz w:val="24"/>
              <w:szCs w:val="24"/>
              <w:u w:val="single"/>
            </w:rPr>
          </w:pPr>
          <w:r w:rsidDel="00000000" w:rsidR="00000000" w:rsidRPr="00000000">
            <w:rPr>
              <w:i w:val="1"/>
              <w:sz w:val="24"/>
              <w:szCs w:val="24"/>
              <w:rtl w:val="0"/>
            </w:rPr>
            <w:t xml:space="preserve">Third revision: ____</w:t>
          </w:r>
          <w:r w:rsidDel="00000000" w:rsidR="00000000" w:rsidRPr="00000000">
            <w:rPr>
              <w:i w:val="1"/>
              <w:sz w:val="24"/>
              <w:szCs w:val="24"/>
              <w:u w:val="single"/>
              <w:rtl w:val="0"/>
            </w:rPr>
            <w:t xml:space="preserve">04/25/2024_________</w:t>
          </w:r>
          <w:sdt>
            <w:sdtPr>
              <w:tag w:val="goog_rdk_0"/>
            </w:sdtPr>
            <w:sdtContent>
              <w:ins w:author="Sam O'Brien" w:id="0" w:date="2024-07-25T02:56:20Z">
                <w:r w:rsidDel="00000000" w:rsidR="00000000" w:rsidRPr="00000000">
                  <w:rPr>
                    <w:rtl w:val="0"/>
                  </w:rPr>
                </w:r>
              </w:ins>
            </w:sdtContent>
          </w:sdt>
        </w:p>
      </w:sdtContent>
    </w:sdt>
    <w:p w:rsidR="00000000" w:rsidDel="00000000" w:rsidP="00000000" w:rsidRDefault="00000000" w:rsidRPr="00000000" w14:paraId="00000006">
      <w:pPr>
        <w:tabs>
          <w:tab w:val="right" w:leader="none" w:pos="0"/>
        </w:tabs>
        <w:rPr>
          <w:rFonts w:ascii="Times New Roman" w:cs="Times New Roman" w:eastAsia="Times New Roman" w:hAnsi="Times New Roman"/>
          <w:i w:val="0"/>
          <w:sz w:val="24"/>
          <w:szCs w:val="24"/>
          <w:u w:val="single"/>
          <w:vertAlign w:val="baseline"/>
        </w:rPr>
      </w:pPr>
      <w:sdt>
        <w:sdtPr>
          <w:tag w:val="goog_rdk_2"/>
        </w:sdtPr>
        <w:sdtContent>
          <w:ins w:author="Sam O'Brien" w:id="0" w:date="2024-07-25T02:56:20Z">
            <w:r w:rsidDel="00000000" w:rsidR="00000000" w:rsidRPr="00000000">
              <w:rPr>
                <w:i w:val="1"/>
                <w:sz w:val="24"/>
                <w:szCs w:val="24"/>
                <w:u w:val="single"/>
                <w:rtl w:val="0"/>
              </w:rPr>
              <w:t xml:space="preserve">Fourth revision: _____________________</w:t>
            </w:r>
          </w:ins>
        </w:sdtContent>
      </w:sdt>
      <w:r w:rsidDel="00000000" w:rsidR="00000000" w:rsidRPr="00000000">
        <w:rPr>
          <w:i w:val="1"/>
          <w:sz w:val="24"/>
          <w:szCs w:val="24"/>
          <w:vertAlign w:val="baseline"/>
          <w:rtl w:val="0"/>
        </w:rPr>
        <w:tab/>
        <w:tab/>
        <w:t xml:space="preserve">           </w:t>
        <w:tab/>
      </w:r>
      <w:r w:rsidDel="00000000" w:rsidR="00000000" w:rsidRPr="00000000">
        <w:rPr>
          <w:rtl w:val="0"/>
        </w:rPr>
      </w:r>
    </w:p>
    <w:p w:rsidR="00000000" w:rsidDel="00000000" w:rsidP="00000000" w:rsidRDefault="00000000" w:rsidRPr="00000000" w14:paraId="00000007">
      <w:pPr>
        <w:tabs>
          <w:tab w:val="left" w:leader="none" w:pos="0"/>
          <w:tab w:val="left" w:leader="none" w:pos="720"/>
          <w:tab w:val="left" w:leader="none" w:pos="1440"/>
          <w:tab w:val="left" w:leader="none" w:pos="2160"/>
          <w:tab w:val="right" w:leader="none" w:pos="9360"/>
        </w:tabs>
        <w:jc w:val="both"/>
        <w:rPr>
          <w:i w:val="0"/>
          <w:sz w:val="24"/>
          <w:szCs w:val="24"/>
          <w:vertAlign w:val="baseline"/>
        </w:rPr>
      </w:pPr>
      <w:r w:rsidDel="00000000" w:rsidR="00000000" w:rsidRPr="00000000">
        <w:rPr>
          <w:rtl w:val="0"/>
        </w:rPr>
      </w:r>
    </w:p>
    <w:p w:rsidR="00000000" w:rsidDel="00000000" w:rsidP="00000000" w:rsidRDefault="00000000" w:rsidRPr="00000000" w14:paraId="0000000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ENROLLMENT/LOTTERY POLICY</w:t>
      </w:r>
      <w:r w:rsidDel="00000000" w:rsidR="00000000" w:rsidRPr="00000000">
        <w:rPr>
          <w:rtl w:val="0"/>
        </w:rPr>
      </w:r>
    </w:p>
    <w:p w:rsidR="00000000" w:rsidDel="00000000" w:rsidP="00000000" w:rsidRDefault="00000000" w:rsidRPr="00000000" w14:paraId="0000000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w:t>
        <w:tab/>
        <w:t xml:space="preserve">PURPOSE</w:t>
      </w:r>
      <w:r w:rsidDel="00000000" w:rsidR="00000000" w:rsidRPr="00000000">
        <w:rPr>
          <w:rtl w:val="0"/>
        </w:rPr>
      </w:r>
    </w:p>
    <w:p w:rsidR="00000000" w:rsidDel="00000000" w:rsidP="00000000" w:rsidRDefault="00000000" w:rsidRPr="00000000" w14:paraId="0000000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purpose of this policy is to provide a procedure for accepting and enrolling students when enrollment will go beyond the schools capacity of 75 students.</w:t>
      </w:r>
    </w:p>
    <w:p w:rsidR="00000000" w:rsidDel="00000000" w:rsidP="00000000" w:rsidRDefault="00000000" w:rsidRPr="00000000" w14:paraId="0000001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II.</w:t>
        <w:tab/>
        <w:t xml:space="preserve">GENERAL STATEMENT OF POLICY</w:t>
      </w:r>
      <w:r w:rsidDel="00000000" w:rsidR="00000000" w:rsidRPr="00000000">
        <w:rPr>
          <w:rtl w:val="0"/>
        </w:rPr>
      </w:r>
    </w:p>
    <w:p w:rsidR="00000000" w:rsidDel="00000000" w:rsidP="00000000" w:rsidRDefault="00000000" w:rsidRPr="00000000" w14:paraId="0000001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vertAlign w:val="baseline"/>
        </w:rPr>
      </w:pPr>
      <w:r w:rsidDel="00000000" w:rsidR="00000000" w:rsidRPr="00000000">
        <w:rPr>
          <w:rtl w:val="0"/>
        </w:rPr>
      </w:r>
    </w:p>
    <w:sdt>
      <w:sdtPr>
        <w:tag w:val="goog_rdk_4"/>
      </w:sdtPr>
      <w:sdtContent>
        <w:p w:rsidR="00000000" w:rsidDel="00000000" w:rsidP="00000000" w:rsidRDefault="00000000" w:rsidRPr="00000000" w14:paraId="0000001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ins w:author="Sam O'Brien" w:id="1" w:date="2024-07-25T00:55:03Z"/>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w:t>
            <w:tab/>
            <w:t xml:space="preserve">This policy will be in alignment with requirements of MN Statute 124</w:t>
          </w:r>
          <w:r w:rsidDel="00000000" w:rsidR="00000000" w:rsidRPr="00000000">
            <w:rPr>
              <w:rFonts w:ascii="Times New Roman" w:cs="Times New Roman" w:eastAsia="Times New Roman" w:hAnsi="Times New Roman"/>
              <w:sz w:val="24"/>
              <w:szCs w:val="24"/>
              <w:rtl w:val="0"/>
            </w:rPr>
            <w:t xml:space="preserve">E</w:t>
          </w:r>
          <w:sdt>
            <w:sdtPr>
              <w:tag w:val="goog_rdk_3"/>
            </w:sdtPr>
            <w:sdtContent>
              <w:ins w:author="Sam O'Brien" w:id="1" w:date="2024-07-25T00:55:03Z">
                <w:r w:rsidDel="00000000" w:rsidR="00000000" w:rsidRPr="00000000">
                  <w:rPr>
                    <w:rFonts w:ascii="Times New Roman" w:cs="Times New Roman" w:eastAsia="Times New Roman" w:hAnsi="Times New Roman"/>
                    <w:sz w:val="24"/>
                    <w:szCs w:val="24"/>
                    <w:rtl w:val="0"/>
                  </w:rPr>
                  <w:t xml:space="preserve">.11</w:t>
                </w:r>
              </w:ins>
            </w:sdtContent>
          </w:sdt>
        </w:p>
      </w:sdtContent>
    </w:sdt>
    <w:sdt>
      <w:sdtPr>
        <w:tag w:val="goog_rdk_6"/>
      </w:sdtPr>
      <w:sdtContent>
        <w:p w:rsidR="00000000" w:rsidDel="00000000" w:rsidP="00000000" w:rsidRDefault="00000000" w:rsidRPr="00000000" w14:paraId="00000014">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360"/>
            <w:jc w:val="both"/>
            <w:rPr>
              <w:ins w:author="Sam O'Brien" w:id="1" w:date="2024-07-25T00:55:03Z"/>
              <w:rFonts w:ascii="Times New Roman" w:cs="Times New Roman" w:eastAsia="Times New Roman" w:hAnsi="Times New Roman"/>
              <w:sz w:val="24"/>
              <w:szCs w:val="24"/>
              <w:u w:val="none"/>
            </w:rPr>
          </w:pPr>
          <w:sdt>
            <w:sdtPr>
              <w:tag w:val="goog_rdk_5"/>
            </w:sdtPr>
            <w:sdtContent>
              <w:ins w:author="Sam O'Brien" w:id="1" w:date="2024-07-25T00:55:03Z">
                <w:r w:rsidDel="00000000" w:rsidR="00000000" w:rsidRPr="00000000">
                  <w:rPr>
                    <w:rFonts w:ascii="Times New Roman" w:cs="Times New Roman" w:eastAsia="Times New Roman" w:hAnsi="Times New Roman"/>
                    <w:sz w:val="24"/>
                    <w:szCs w:val="24"/>
                    <w:rtl w:val="0"/>
                  </w:rPr>
                  <w:t xml:space="preserve">Vermilion Country School grants e</w:t>
                </w:r>
                <w:r w:rsidDel="00000000" w:rsidR="00000000" w:rsidRPr="00000000">
                  <w:rPr>
                    <w:rFonts w:ascii="Times New Roman" w:cs="Times New Roman" w:eastAsia="Times New Roman" w:hAnsi="Times New Roman"/>
                    <w:sz w:val="24"/>
                    <w:szCs w:val="24"/>
                    <w:rtl w:val="0"/>
                  </w:rPr>
                  <w:t xml:space="preserve">nrollment preference to a Minnesota resident pupil over pupils that do not reside in Minnesota</w:t>
                </w:r>
              </w:ins>
            </w:sdtContent>
          </w:sdt>
        </w:p>
      </w:sdtContent>
    </w:sdt>
    <w:sdt>
      <w:sdtPr>
        <w:tag w:val="goog_rdk_9"/>
      </w:sdtPr>
      <w:sdtContent>
        <w:p w:rsidR="00000000" w:rsidDel="00000000" w:rsidP="00000000" w:rsidRDefault="00000000" w:rsidRPr="00000000" w14:paraId="00000015">
          <w:pPr>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360"/>
            <w:jc w:val="both"/>
            <w:rPr>
              <w:rFonts w:ascii="Times New Roman" w:cs="Times New Roman" w:eastAsia="Times New Roman" w:hAnsi="Times New Roman"/>
              <w:sz w:val="24"/>
              <w:szCs w:val="24"/>
              <w:u w:val="none"/>
              <w:rPrChange w:author="Sam O'Brien" w:id="2" w:date="2024-07-25T00:55:03Z">
                <w:rPr>
                  <w:rFonts w:ascii="Times New Roman" w:cs="Times New Roman" w:eastAsia="Times New Roman" w:hAnsi="Times New Roman"/>
                  <w:sz w:val="24"/>
                  <w:szCs w:val="24"/>
                  <w:vertAlign w:val="baseline"/>
                </w:rPr>
              </w:rPrChange>
            </w:rPr>
            <w:pPrChange w:author="Sam O'Brien" w:id="0" w:date="2024-07-25T00:55:03Z">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pPr>
            </w:pPrChange>
          </w:pPr>
          <w:sdt>
            <w:sdtPr>
              <w:tag w:val="goog_rdk_7"/>
            </w:sdtPr>
            <w:sdtContent>
              <w:ins w:author="Sam O'Brien" w:id="1" w:date="2024-07-25T00:55:03Z">
                <w:r w:rsidDel="00000000" w:rsidR="00000000" w:rsidRPr="00000000">
                  <w:rPr>
                    <w:rFonts w:ascii="Times New Roman" w:cs="Times New Roman" w:eastAsia="Times New Roman" w:hAnsi="Times New Roman"/>
                    <w:sz w:val="24"/>
                    <w:szCs w:val="24"/>
                    <w:rtl w:val="0"/>
                  </w:rPr>
                  <w:t xml:space="preserve">Vermilion Country School </w:t>
                </w:r>
                <w:r w:rsidDel="00000000" w:rsidR="00000000" w:rsidRPr="00000000">
                  <w:rPr>
                    <w:rFonts w:ascii="Times New Roman" w:cs="Times New Roman" w:eastAsia="Times New Roman" w:hAnsi="Times New Roman"/>
                    <w:sz w:val="24"/>
                    <w:szCs w:val="24"/>
                    <w:rtl w:val="0"/>
                  </w:rPr>
                  <w:t xml:space="preserve">requires</w:t>
                </w:r>
                <w:r w:rsidDel="00000000" w:rsidR="00000000" w:rsidRPr="00000000">
                  <w:rPr>
                    <w:rFonts w:ascii="Times New Roman" w:cs="Times New Roman" w:eastAsia="Times New Roman" w:hAnsi="Times New Roman"/>
                    <w:sz w:val="24"/>
                    <w:szCs w:val="24"/>
                    <w:rtl w:val="0"/>
                  </w:rPr>
                  <w:t xml:space="preserve"> a pupil who does not reside in Minnesota to annually apply to enroll in accordance with paragraphs (a) to (f) of MN Statute 124E.11(c)</w:t>
                </w:r>
              </w:ins>
            </w:sdtContent>
          </w:sdt>
          <w:sdt>
            <w:sdtPr>
              <w:tag w:val="goog_rdk_8"/>
            </w:sdtPr>
            <w:sdtContent>
              <w:r w:rsidDel="00000000" w:rsidR="00000000" w:rsidRPr="00000000">
                <w:rPr>
                  <w:rtl w:val="0"/>
                </w:rPr>
              </w:r>
            </w:sdtContent>
          </w:sdt>
        </w:p>
      </w:sdtContent>
    </w:sdt>
    <w:p w:rsidR="00000000" w:rsidDel="00000000" w:rsidP="00000000" w:rsidRDefault="00000000" w:rsidRPr="00000000" w14:paraId="0000001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widowControl w:val="1"/>
        <w:ind w:left="1440"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widowControl w:val="1"/>
        <w:ind w:left="1440" w:hanging="72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vertAlign w:val="baseline"/>
          <w:rtl w:val="0"/>
        </w:rPr>
        <w:t xml:space="preserve">.</w:t>
        <w:tab/>
      </w:r>
      <w:r w:rsidDel="00000000" w:rsidR="00000000" w:rsidRPr="00000000">
        <w:rPr>
          <w:rFonts w:ascii="Times New Roman" w:cs="Times New Roman" w:eastAsia="Times New Roman" w:hAnsi="Times New Roman"/>
          <w:sz w:val="24"/>
          <w:szCs w:val="24"/>
          <w:rtl w:val="0"/>
        </w:rPr>
        <w:t xml:space="preserve">Students will be accepted on an ongoing basis at any time during the year until reaching the contractual enrollment cap or maximum program capacity of 75 students. Generally, </w:t>
      </w:r>
      <w:sdt>
        <w:sdtPr>
          <w:tag w:val="goog_rdk_10"/>
        </w:sdtPr>
        <w:sdtContent>
          <w:ins w:author="Sam O'Brien" w:id="3" w:date="2024-07-25T00:47:48Z">
            <w:r w:rsidDel="00000000" w:rsidR="00000000" w:rsidRPr="00000000">
              <w:rPr>
                <w:rFonts w:ascii="Times New Roman" w:cs="Times New Roman" w:eastAsia="Times New Roman" w:hAnsi="Times New Roman"/>
                <w:sz w:val="24"/>
                <w:szCs w:val="24"/>
                <w:rtl w:val="0"/>
              </w:rPr>
              <w:t xml:space="preserve">12</w:t>
            </w:r>
          </w:ins>
        </w:sdtContent>
      </w:sdt>
      <w:sdt>
        <w:sdtPr>
          <w:tag w:val="goog_rdk_11"/>
        </w:sdtPr>
        <w:sdtContent>
          <w:del w:author="Sam O'Brien" w:id="3" w:date="2024-07-25T00:47:48Z">
            <w:r w:rsidDel="00000000" w:rsidR="00000000" w:rsidRPr="00000000">
              <w:rPr>
                <w:rFonts w:ascii="Times New Roman" w:cs="Times New Roman" w:eastAsia="Times New Roman" w:hAnsi="Times New Roman"/>
                <w:sz w:val="24"/>
                <w:szCs w:val="24"/>
                <w:rtl w:val="0"/>
              </w:rPr>
              <w:delText xml:space="preserve">15</w:delText>
            </w:r>
          </w:del>
        </w:sdtContent>
      </w:sdt>
      <w:r w:rsidDel="00000000" w:rsidR="00000000" w:rsidRPr="00000000">
        <w:rPr>
          <w:rFonts w:ascii="Times New Roman" w:cs="Times New Roman" w:eastAsia="Times New Roman" w:hAnsi="Times New Roman"/>
          <w:sz w:val="24"/>
          <w:szCs w:val="24"/>
          <w:rtl w:val="0"/>
        </w:rPr>
        <w:t xml:space="preserve"> students per grade level will be the guideline for enrollment</w:t>
      </w:r>
      <w:r w:rsidDel="00000000" w:rsidR="00000000" w:rsidRPr="00000000">
        <w:rPr>
          <w:rtl w:val="0"/>
        </w:rPr>
      </w:r>
    </w:p>
    <w:p w:rsidR="00000000" w:rsidDel="00000000" w:rsidP="00000000" w:rsidRDefault="00000000" w:rsidRPr="00000000" w14:paraId="00000019">
      <w:pPr>
        <w:widowControl w:val="1"/>
        <w:numPr>
          <w:ilvl w:val="0"/>
          <w:numId w:val="2"/>
        </w:numPr>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 grade level is below </w:t>
      </w:r>
      <w:sdt>
        <w:sdtPr>
          <w:tag w:val="goog_rdk_12"/>
        </w:sdtPr>
        <w:sdtContent>
          <w:ins w:author="Sam O'Brien" w:id="4" w:date="2024-07-25T00:47:55Z">
            <w:r w:rsidDel="00000000" w:rsidR="00000000" w:rsidRPr="00000000">
              <w:rPr>
                <w:rFonts w:ascii="Times New Roman" w:cs="Times New Roman" w:eastAsia="Times New Roman" w:hAnsi="Times New Roman"/>
                <w:sz w:val="24"/>
                <w:szCs w:val="24"/>
                <w:rtl w:val="0"/>
              </w:rPr>
              <w:t xml:space="preserve">12</w:t>
            </w:r>
          </w:ins>
        </w:sdtContent>
      </w:sdt>
      <w:sdt>
        <w:sdtPr>
          <w:tag w:val="goog_rdk_13"/>
        </w:sdtPr>
        <w:sdtContent>
          <w:del w:author="Sam O'Brien" w:id="4" w:date="2024-07-25T00:47:55Z">
            <w:r w:rsidDel="00000000" w:rsidR="00000000" w:rsidRPr="00000000">
              <w:rPr>
                <w:rFonts w:ascii="Times New Roman" w:cs="Times New Roman" w:eastAsia="Times New Roman" w:hAnsi="Times New Roman"/>
                <w:sz w:val="24"/>
                <w:szCs w:val="24"/>
                <w:rtl w:val="0"/>
              </w:rPr>
              <w:delText xml:space="preserve">15</w:delText>
            </w:r>
          </w:del>
        </w:sdtContent>
      </w:sdt>
      <w:r w:rsidDel="00000000" w:rsidR="00000000" w:rsidRPr="00000000">
        <w:rPr>
          <w:rFonts w:ascii="Times New Roman" w:cs="Times New Roman" w:eastAsia="Times New Roman" w:hAnsi="Times New Roman"/>
          <w:sz w:val="24"/>
          <w:szCs w:val="24"/>
          <w:rtl w:val="0"/>
        </w:rPr>
        <w:t xml:space="preserve"> students, a different grade level can be enrolled at a higher number so that the sum enrollment of the school does not exceed 75 students</w:t>
      </w:r>
      <w:r w:rsidDel="00000000" w:rsidR="00000000" w:rsidRPr="00000000">
        <w:rPr>
          <w:rtl w:val="0"/>
        </w:rPr>
      </w:r>
    </w:p>
    <w:p w:rsidR="00000000" w:rsidDel="00000000" w:rsidP="00000000" w:rsidRDefault="00000000" w:rsidRPr="00000000" w14:paraId="0000001A">
      <w:pPr>
        <w:widowControl w:val="1"/>
        <w:numPr>
          <w:ilvl w:val="0"/>
          <w:numId w:val="2"/>
        </w:numPr>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capacity of 75 students is reached, a board meeting will be held to define and review enrollment caps for the grade levels going forward. </w:t>
      </w:r>
      <w:r w:rsidDel="00000000" w:rsidR="00000000" w:rsidRPr="00000000">
        <w:rPr>
          <w:rtl w:val="0"/>
        </w:rPr>
      </w:r>
    </w:p>
    <w:sdt>
      <w:sdtPr>
        <w:tag w:val="goog_rdk_15"/>
      </w:sdtPr>
      <w:sdtContent>
        <w:p w:rsidR="00000000" w:rsidDel="00000000" w:rsidP="00000000" w:rsidRDefault="00000000" w:rsidRPr="00000000" w14:paraId="0000001B">
          <w:pPr>
            <w:widowControl w:val="1"/>
            <w:numPr>
              <w:ilvl w:val="0"/>
              <w:numId w:val="2"/>
            </w:numPr>
            <w:ind w:left="2160" w:hanging="360"/>
            <w:jc w:val="both"/>
            <w:rPr>
              <w:ins w:author="Sam O'Brien" w:id="5" w:date="2024-07-25T02:59:26Z"/>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grade level will enroll more than 20 students per grade without special approval by the school board. This may require a special meeting of the board. </w:t>
          </w:r>
          <w:sdt>
            <w:sdtPr>
              <w:tag w:val="goog_rdk_14"/>
            </w:sdtPr>
            <w:sdtContent>
              <w:ins w:author="Sam O'Brien" w:id="5" w:date="2024-07-25T02:59:26Z">
                <w:r w:rsidDel="00000000" w:rsidR="00000000" w:rsidRPr="00000000">
                  <w:rPr>
                    <w:rtl w:val="0"/>
                  </w:rPr>
                </w:r>
              </w:ins>
            </w:sdtContent>
          </w:sdt>
        </w:p>
      </w:sdtContent>
    </w:sdt>
    <w:sdt>
      <w:sdtPr>
        <w:tag w:val="goog_rdk_18"/>
      </w:sdtPr>
      <w:sdtContent>
        <w:p w:rsidR="00000000" w:rsidDel="00000000" w:rsidP="00000000" w:rsidRDefault="00000000" w:rsidRPr="00000000" w14:paraId="0000001C">
          <w:pPr>
            <w:widowControl w:val="1"/>
            <w:ind w:left="1440" w:hanging="720"/>
            <w:jc w:val="both"/>
            <w:rPr>
              <w:ins w:author="Sam O'Brien" w:id="5" w:date="2024-07-25T02:59:26Z"/>
              <w:rFonts w:ascii="Times New Roman" w:cs="Times New Roman" w:eastAsia="Times New Roman" w:hAnsi="Times New Roman"/>
              <w:sz w:val="24"/>
              <w:szCs w:val="24"/>
            </w:rPr>
          </w:pPr>
          <w:sdt>
            <w:sdtPr>
              <w:tag w:val="goog_rdk_16"/>
            </w:sdtPr>
            <w:sdtContent>
              <w:ins w:author="Sam O'Brien" w:id="5" w:date="2024-07-25T02:59:26Z">
                <w:r w:rsidDel="00000000" w:rsidR="00000000" w:rsidRPr="00000000">
                  <w:rPr>
                    <w:rFonts w:ascii="Times New Roman" w:cs="Times New Roman" w:eastAsia="Times New Roman" w:hAnsi="Times New Roman"/>
                    <w:sz w:val="24"/>
                    <w:szCs w:val="24"/>
                    <w:rtl w:val="0"/>
                  </w:rPr>
                  <w:t xml:space="preserve">C. </w:t>
                  <w:tab/>
                  <w:t xml:space="preserve">Defining </w:t>
                </w:r>
                <w:r w:rsidDel="00000000" w:rsidR="00000000" w:rsidRPr="00000000">
                  <w:rPr>
                    <w:rFonts w:ascii="Times New Roman" w:cs="Times New Roman" w:eastAsia="Times New Roman" w:hAnsi="Times New Roman"/>
                    <w:sz w:val="24"/>
                    <w:szCs w:val="24"/>
                    <w:rtl w:val="0"/>
                  </w:rPr>
                  <w:t xml:space="preserve">when a lottery is required: </w:t>
                </w:r>
                <w:sdt>
                  <w:sdtPr>
                    <w:tag w:val="goog_rdk_17"/>
                  </w:sdtPr>
                  <w:sdtContent>
                    <w:del w:author="Charter School Admin" w:id="6" w:date="2024-07-30T19:55:42Z">
                      <w:r w:rsidDel="00000000" w:rsidR="00000000" w:rsidRPr="00000000">
                        <w:rPr>
                          <w:rFonts w:ascii="Times New Roman" w:cs="Times New Roman" w:eastAsia="Times New Roman" w:hAnsi="Times New Roman"/>
                          <w:sz w:val="24"/>
                          <w:szCs w:val="24"/>
                          <w:rtl w:val="0"/>
                        </w:rPr>
                        <w:delText xml:space="preserve">.</w:delText>
                      </w:r>
                    </w:del>
                  </w:sdtContent>
                </w:sdt>
                <w:r w:rsidDel="00000000" w:rsidR="00000000" w:rsidRPr="00000000">
                  <w:rPr>
                    <w:rFonts w:ascii="Times New Roman" w:cs="Times New Roman" w:eastAsia="Times New Roman" w:hAnsi="Times New Roman"/>
                    <w:sz w:val="24"/>
                    <w:szCs w:val="24"/>
                    <w:rtl w:val="0"/>
                  </w:rPr>
                  <w:t xml:space="preserve">Applicants beyond the stated maximum enrollment must be accepted by lot. VCS will publish, including on its web site, a lottery procedure and process that will be used when accepting pupils by lot.</w:t>
                </w:r>
              </w:ins>
            </w:sdtContent>
          </w:sdt>
        </w:p>
      </w:sdtContent>
    </w:sdt>
    <w:sdt>
      <w:sdtPr>
        <w:tag w:val="goog_rdk_21"/>
      </w:sdtPr>
      <w:sdtContent>
        <w:p w:rsidR="00000000" w:rsidDel="00000000" w:rsidP="00000000" w:rsidRDefault="00000000" w:rsidRPr="00000000" w14:paraId="0000001D">
          <w:pPr>
            <w:widowControl w:val="1"/>
            <w:ind w:firstLine="720"/>
            <w:jc w:val="both"/>
            <w:rPr>
              <w:rFonts w:ascii="Arial" w:cs="Arial" w:eastAsia="Arial" w:hAnsi="Arial"/>
              <w:b w:val="0"/>
              <w:i w:val="0"/>
              <w:smallCaps w:val="0"/>
              <w:strike w:val="0"/>
              <w:color w:val="000000"/>
              <w:sz w:val="22"/>
              <w:szCs w:val="22"/>
              <w:u w:val="none"/>
              <w:shd w:fill="auto" w:val="clear"/>
              <w:vertAlign w:val="baseline"/>
              <w:rPrChange w:author="Sam O'Brien" w:id="7" w:date="2024-07-25T02:59:26Z">
                <w:rPr>
                  <w:rFonts w:ascii="Times New Roman" w:cs="Times New Roman" w:eastAsia="Times New Roman" w:hAnsi="Times New Roman"/>
                  <w:sz w:val="24"/>
                  <w:szCs w:val="24"/>
                  <w:u w:val="none"/>
                </w:rPr>
              </w:rPrChange>
            </w:rPr>
            <w:pPrChange w:author="Sam O'Brien" w:id="0" w:date="2024-07-25T02:59:26Z">
              <w:pPr>
                <w:widowControl w:val="1"/>
                <w:numPr>
                  <w:ilvl w:val="0"/>
                  <w:numId w:val="2"/>
                </w:numPr>
                <w:ind w:left="2160" w:hanging="360"/>
                <w:jc w:val="both"/>
              </w:pPr>
            </w:pPrChange>
          </w:pPr>
          <w:sdt>
            <w:sdtPr>
              <w:tag w:val="goog_rdk_19"/>
            </w:sdtPr>
            <w:sdtContent>
              <w:ins w:author="Sam O'Brien" w:id="5" w:date="2024-07-25T02:59:26Z">
                <w:r w:rsidDel="00000000" w:rsidR="00000000" w:rsidRPr="00000000">
                  <w:rPr>
                    <w:rFonts w:ascii="Times New Roman" w:cs="Times New Roman" w:eastAsia="Times New Roman" w:hAnsi="Times New Roman"/>
                    <w:sz w:val="24"/>
                    <w:szCs w:val="24"/>
                    <w:rtl w:val="0"/>
                  </w:rPr>
                  <w:t xml:space="preserve"> </w:t>
                </w:r>
              </w:ins>
            </w:sdtContent>
          </w:sdt>
          <w:sdt>
            <w:sdtPr>
              <w:tag w:val="goog_rdk_20"/>
            </w:sdtPr>
            <w:sdtContent>
              <w:r w:rsidDel="00000000" w:rsidR="00000000" w:rsidRPr="00000000">
                <w:rPr>
                  <w:rtl w:val="0"/>
                </w:rPr>
              </w:r>
            </w:sdtContent>
          </w:sdt>
        </w:p>
      </w:sdtContent>
    </w:sdt>
    <w:p w:rsidR="00000000" w:rsidDel="00000000" w:rsidP="00000000" w:rsidRDefault="00000000" w:rsidRPr="00000000" w14:paraId="0000001E">
      <w:pPr>
        <w:widowControl w:val="1"/>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widowControl w:val="1"/>
        <w:ind w:left="144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w:t>
        <w:tab/>
        <w:t xml:space="preserve">Lottery Process: When the number of applications received exceeds available spots, a waiting list will be started. As spots become available, students with completed applications will be added in the following order:</w:t>
      </w:r>
    </w:p>
    <w:p w:rsidR="00000000" w:rsidDel="00000000" w:rsidP="00000000" w:rsidRDefault="00000000" w:rsidRPr="00000000" w14:paraId="00000020">
      <w:pPr>
        <w:widowControl w:val="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widowControl w:val="1"/>
        <w:numPr>
          <w:ilvl w:val="0"/>
          <w:numId w:val="3"/>
        </w:numPr>
        <w:ind w:left="180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Siblings of students already attending</w:t>
      </w:r>
    </w:p>
    <w:p w:rsidR="00000000" w:rsidDel="00000000" w:rsidP="00000000" w:rsidRDefault="00000000" w:rsidRPr="00000000" w14:paraId="00000022">
      <w:pPr>
        <w:widowControl w:val="1"/>
        <w:ind w:left="180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widowControl w:val="1"/>
        <w:ind w:left="180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"sibling" is defined as a student applicant who is related to an enrolled student with the same father and/or mother either (1) genetically, or (2) through legal process, i.e., adoption, guardianship, or foster parent. Sibling preference does not apply until one of the siblings is actually enrolled.)</w:t>
      </w:r>
    </w:p>
    <w:p w:rsidR="00000000" w:rsidDel="00000000" w:rsidP="00000000" w:rsidRDefault="00000000" w:rsidRPr="00000000" w14:paraId="00000024">
      <w:pPr>
        <w:widowControl w:val="1"/>
        <w:ind w:left="18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widowControl w:val="1"/>
        <w:numPr>
          <w:ilvl w:val="0"/>
          <w:numId w:val="3"/>
        </w:numPr>
        <w:ind w:left="180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Children of staff working at the school</w:t>
      </w:r>
      <w:sdt>
        <w:sdtPr>
          <w:tag w:val="goog_rdk_22"/>
        </w:sdtPr>
        <w:sdtContent>
          <w:ins w:author="Sam O'Brien" w:id="8" w:date="2024-07-25T01:03:02Z">
            <w:r w:rsidDel="00000000" w:rsidR="00000000" w:rsidRPr="00000000">
              <w:rPr>
                <w:rFonts w:ascii="Times New Roman" w:cs="Times New Roman" w:eastAsia="Times New Roman" w:hAnsi="Times New Roman"/>
                <w:sz w:val="24"/>
                <w:szCs w:val="24"/>
                <w:vertAlign w:val="baseline"/>
                <w:rtl w:val="0"/>
              </w:rPr>
              <w:t xml:space="preserve">, including foster children of staff. In order to be eligible for this enrollment preference, the staff member must be an individual employed at the school whose employment is stipulated in advance to total at least 480 hours in a school calendar year. </w:t>
            </w:r>
          </w:ins>
        </w:sdtContent>
      </w:sdt>
      <w:r w:rsidDel="00000000" w:rsidR="00000000" w:rsidRPr="00000000">
        <w:rPr>
          <w:rtl w:val="0"/>
        </w:rPr>
      </w:r>
    </w:p>
    <w:p w:rsidR="00000000" w:rsidDel="00000000" w:rsidP="00000000" w:rsidRDefault="00000000" w:rsidRPr="00000000" w14:paraId="00000026">
      <w:pPr>
        <w:widowControl w:val="1"/>
        <w:ind w:left="180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widowControl w:val="1"/>
        <w:numPr>
          <w:ilvl w:val="0"/>
          <w:numId w:val="3"/>
        </w:numPr>
        <w:ind w:left="180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Students drawn from a general lottery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widowControl w:val="1"/>
        <w:ind w:left="144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w:t>
        <w:tab/>
        <w:t xml:space="preserve">A student selected by lottery must accept an enrollment spot within 24 hours of verbal notification to their parent/guardian. </w:t>
      </w:r>
    </w:p>
    <w:p w:rsidR="00000000" w:rsidDel="00000000" w:rsidP="00000000" w:rsidRDefault="00000000" w:rsidRPr="00000000" w14:paraId="0000002A">
      <w:pPr>
        <w:widowControl w:val="1"/>
        <w:ind w:left="1440" w:hanging="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widowControl w:val="1"/>
        <w:ind w:left="144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w:t>
        <w:tab/>
        <w:t xml:space="preserve">The lottery will continue until reaching maximum capacity.</w:t>
      </w:r>
    </w:p>
    <w:p w:rsidR="00000000" w:rsidDel="00000000" w:rsidP="00000000" w:rsidRDefault="00000000" w:rsidRPr="00000000" w14:paraId="0000002C">
      <w:pPr>
        <w:widowControl w:val="1"/>
        <w:ind w:left="1440" w:hanging="720"/>
        <w:jc w:val="both"/>
        <w:rPr>
          <w:rFonts w:ascii="Times New Roman" w:cs="Times New Roman" w:eastAsia="Times New Roman" w:hAnsi="Times New Roman"/>
          <w:sz w:val="24"/>
          <w:szCs w:val="24"/>
          <w:vertAlign w:val="baseline"/>
        </w:rPr>
      </w:pPr>
      <w:r w:rsidDel="00000000" w:rsidR="00000000" w:rsidRPr="00000000">
        <w:rPr>
          <w:rtl w:val="0"/>
        </w:rPr>
      </w:r>
    </w:p>
    <w:sdt>
      <w:sdtPr>
        <w:tag w:val="goog_rdk_24"/>
      </w:sdtPr>
      <w:sdtContent>
        <w:p w:rsidR="00000000" w:rsidDel="00000000" w:rsidP="00000000" w:rsidRDefault="00000000" w:rsidRPr="00000000" w14:paraId="0000002D">
          <w:pPr>
            <w:widowControl w:val="1"/>
            <w:ind w:left="1440" w:hanging="720"/>
            <w:jc w:val="both"/>
            <w:rPr>
              <w:ins w:author="Sam O'Brien" w:id="9" w:date="2024-07-25T02:54:22Z"/>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w:t>
            <w:tab/>
          </w:r>
          <w:sdt>
            <w:sdtPr>
              <w:tag w:val="goog_rdk_23"/>
            </w:sdtPr>
            <w:sdtContent>
              <w:ins w:author="Sam O'Brien" w:id="9" w:date="2024-07-25T02:54:22Z">
                <w:r w:rsidDel="00000000" w:rsidR="00000000" w:rsidRPr="00000000">
                  <w:rPr>
                    <w:rFonts w:ascii="Times New Roman" w:cs="Times New Roman" w:eastAsia="Times New Roman" w:hAnsi="Times New Roman"/>
                    <w:sz w:val="24"/>
                    <w:szCs w:val="24"/>
                    <w:vertAlign w:val="baseline"/>
                    <w:rtl w:val="0"/>
                  </w:rPr>
                  <w:t xml:space="preserve">A </w:t>
                </w:r>
                <w:r w:rsidDel="00000000" w:rsidR="00000000" w:rsidRPr="00000000">
                  <w:rPr>
                    <w:rFonts w:ascii="Times New Roman" w:cs="Times New Roman" w:eastAsia="Times New Roman" w:hAnsi="Times New Roman"/>
                    <w:sz w:val="24"/>
                    <w:szCs w:val="24"/>
                    <w:vertAlign w:val="baseline"/>
                    <w:rtl w:val="0"/>
                  </w:rPr>
                  <w:t xml:space="preserve">a Minnesota resident student is enrolled until that student formally withdraws, the school receives a request for the transfer of educational records from another school, the school receives a written election by the parent or legal guardian of the student withdrawing the student, or the student is expelled under the Pupil Fair Dismissal Act in accordance with MN §124E.11(g).</w:t>
                </w:r>
              </w:ins>
            </w:sdtContent>
          </w:sdt>
        </w:p>
      </w:sdtContent>
    </w:sdt>
    <w:sdt>
      <w:sdtPr>
        <w:tag w:val="goog_rdk_26"/>
      </w:sdtPr>
      <w:sdtContent>
        <w:p w:rsidR="00000000" w:rsidDel="00000000" w:rsidP="00000000" w:rsidRDefault="00000000" w:rsidRPr="00000000" w14:paraId="0000002E">
          <w:pPr>
            <w:widowControl w:val="1"/>
            <w:ind w:left="1440" w:hanging="720"/>
            <w:jc w:val="both"/>
            <w:rPr>
              <w:ins w:author="Sam O'Brien" w:id="9" w:date="2024-07-25T02:54:22Z"/>
              <w:rFonts w:ascii="Times New Roman" w:cs="Times New Roman" w:eastAsia="Times New Roman" w:hAnsi="Times New Roman"/>
              <w:sz w:val="24"/>
              <w:szCs w:val="24"/>
              <w:vertAlign w:val="baseline"/>
            </w:rPr>
          </w:pPr>
          <w:sdt>
            <w:sdtPr>
              <w:tag w:val="goog_rdk_25"/>
            </w:sdtPr>
            <w:sdtContent>
              <w:ins w:author="Sam O'Brien" w:id="9" w:date="2024-07-25T02:54:22Z">
                <w:r w:rsidDel="00000000" w:rsidR="00000000" w:rsidRPr="00000000">
                  <w:rPr>
                    <w:rtl w:val="0"/>
                  </w:rPr>
                </w:r>
              </w:ins>
            </w:sdtContent>
          </w:sdt>
        </w:p>
      </w:sdtContent>
    </w:sdt>
    <w:sdt>
      <w:sdtPr>
        <w:tag w:val="goog_rdk_29"/>
      </w:sdtPr>
      <w:sdtContent>
        <w:p w:rsidR="00000000" w:rsidDel="00000000" w:rsidP="00000000" w:rsidRDefault="00000000" w:rsidRPr="00000000" w14:paraId="0000002F">
          <w:pPr>
            <w:widowControl w:val="1"/>
            <w:ind w:left="1440" w:hanging="720"/>
            <w:jc w:val="both"/>
            <w:rPr>
              <w:del w:author="Sam O'Brien" w:id="9" w:date="2024-07-25T02:54:22Z"/>
              <w:rFonts w:ascii="Times New Roman" w:cs="Times New Roman" w:eastAsia="Times New Roman" w:hAnsi="Times New Roman"/>
              <w:sz w:val="24"/>
              <w:szCs w:val="24"/>
              <w:vertAlign w:val="baseline"/>
            </w:rPr>
          </w:pPr>
          <w:sdt>
            <w:sdtPr>
              <w:tag w:val="goog_rdk_27"/>
            </w:sdtPr>
            <w:sdtContent>
              <w:ins w:author="Sam O'Brien" w:id="9" w:date="2024-07-25T02:54:22Z">
                <w:r w:rsidDel="00000000" w:rsidR="00000000" w:rsidRPr="00000000">
                  <w:rPr>
                    <w:rFonts w:ascii="Times New Roman" w:cs="Times New Roman" w:eastAsia="Times New Roman" w:hAnsi="Times New Roman"/>
                    <w:sz w:val="24"/>
                    <w:szCs w:val="24"/>
                    <w:vertAlign w:val="baseline"/>
                    <w:rtl w:val="0"/>
                  </w:rPr>
                  <w:t xml:space="preserve">H.</w:t>
                  <w:tab/>
                  <w:t xml:space="preserve">A student that declines an offer for enrollment or withdraws from the school may reapply for enrollment at any time. </w:t>
                </w:r>
              </w:ins>
            </w:sdtContent>
          </w:sdt>
          <w:sdt>
            <w:sdtPr>
              <w:tag w:val="goog_rdk_28"/>
            </w:sdtPr>
            <w:sdtContent>
              <w:del w:author="Sam O'Brien" w:id="9" w:date="2024-07-25T02:54:22Z">
                <w:r w:rsidDel="00000000" w:rsidR="00000000" w:rsidRPr="00000000">
                  <w:rPr>
                    <w:rFonts w:ascii="Times New Roman" w:cs="Times New Roman" w:eastAsia="Times New Roman" w:hAnsi="Times New Roman"/>
                    <w:sz w:val="24"/>
                    <w:szCs w:val="24"/>
                    <w:vertAlign w:val="baseline"/>
                    <w:rtl w:val="0"/>
                  </w:rPr>
                  <w:delText xml:space="preserve">A student that does not accept a spot or withdraws from the school will be added to the waiting list as a new applicant. </w:delText>
                </w:r>
              </w:del>
            </w:sdtContent>
          </w:sdt>
        </w:p>
      </w:sdtContent>
    </w:sdt>
    <w:sdt>
      <w:sdtPr>
        <w:tag w:val="goog_rdk_31"/>
      </w:sdtPr>
      <w:sdtContent>
        <w:p w:rsidR="00000000" w:rsidDel="00000000" w:rsidP="00000000" w:rsidRDefault="00000000" w:rsidRPr="00000000" w14:paraId="00000030">
          <w:pPr>
            <w:widowControl w:val="1"/>
            <w:ind w:left="1440" w:hanging="720"/>
            <w:jc w:val="both"/>
            <w:rPr>
              <w:del w:author="Sam O'Brien" w:id="9" w:date="2024-07-25T02:54:22Z"/>
              <w:rFonts w:ascii="Times New Roman" w:cs="Times New Roman" w:eastAsia="Times New Roman" w:hAnsi="Times New Roman"/>
              <w:sz w:val="24"/>
              <w:szCs w:val="24"/>
            </w:rPr>
          </w:pPr>
          <w:sdt>
            <w:sdtPr>
              <w:tag w:val="goog_rdk_30"/>
            </w:sdtPr>
            <w:sdtContent>
              <w:del w:author="Sam O'Brien" w:id="9" w:date="2024-07-25T02:54:22Z">
                <w:r w:rsidDel="00000000" w:rsidR="00000000" w:rsidRPr="00000000">
                  <w:rPr>
                    <w:rtl w:val="0"/>
                  </w:rPr>
                </w:r>
              </w:del>
            </w:sdtContent>
          </w:sdt>
        </w:p>
      </w:sdtContent>
    </w:sdt>
    <w:sdt>
      <w:sdtPr>
        <w:tag w:val="goog_rdk_33"/>
      </w:sdtPr>
      <w:sdtContent>
        <w:p w:rsidR="00000000" w:rsidDel="00000000" w:rsidP="00000000" w:rsidRDefault="00000000" w:rsidRPr="00000000" w14:paraId="00000031">
          <w:pPr>
            <w:widowControl w:val="1"/>
            <w:ind w:left="1440" w:hanging="720"/>
            <w:jc w:val="both"/>
            <w:rPr>
              <w:rFonts w:ascii="Arial" w:cs="Arial" w:eastAsia="Arial" w:hAnsi="Arial"/>
              <w:b w:val="0"/>
              <w:i w:val="0"/>
              <w:smallCaps w:val="0"/>
              <w:strike w:val="0"/>
              <w:color w:val="000000"/>
              <w:sz w:val="22"/>
              <w:szCs w:val="22"/>
              <w:u w:val="none"/>
              <w:shd w:fill="auto" w:val="clear"/>
              <w:vertAlign w:val="baseline"/>
              <w:rPrChange w:author="Sam O'Brien" w:id="10" w:date="2024-07-25T02:54:22Z">
                <w:rPr>
                  <w:rFonts w:ascii="Times New Roman" w:cs="Times New Roman" w:eastAsia="Times New Roman" w:hAnsi="Times New Roman"/>
                  <w:sz w:val="24"/>
                  <w:szCs w:val="24"/>
                  <w:u w:val="none"/>
                </w:rPr>
              </w:rPrChange>
            </w:rPr>
            <w:pPrChange w:author="Sam O'Brien" w:id="0" w:date="2024-07-25T02:54:22Z">
              <w:pPr>
                <w:widowControl w:val="1"/>
                <w:numPr>
                  <w:ilvl w:val="0"/>
                  <w:numId w:val="4"/>
                </w:numPr>
                <w:ind w:left="2160" w:hanging="360"/>
                <w:jc w:val="both"/>
              </w:pPr>
            </w:pPrChange>
          </w:pPr>
          <w:sdt>
            <w:sdtPr>
              <w:tag w:val="goog_rdk_32"/>
            </w:sdtPr>
            <w:sdtContent>
              <w:del w:author="Sam O'Brien" w:id="9" w:date="2024-07-25T02:54:22Z">
                <w:r w:rsidDel="00000000" w:rsidR="00000000" w:rsidRPr="00000000">
                  <w:rPr>
                    <w:rFonts w:ascii="Times New Roman" w:cs="Times New Roman" w:eastAsia="Times New Roman" w:hAnsi="Times New Roman"/>
                    <w:sz w:val="24"/>
                    <w:szCs w:val="24"/>
                    <w:rtl w:val="0"/>
                  </w:rPr>
                  <w:delText xml:space="preserve">To be clear, a student is considered enrolled in the school until the student formally withdraws or is expelled under the Pupil Fair Dismissal Act. </w:delText>
                </w:r>
              </w:del>
            </w:sdtContent>
          </w:sdt>
          <w:r w:rsidDel="00000000" w:rsidR="00000000" w:rsidRPr="00000000">
            <w:rPr>
              <w:rtl w:val="0"/>
            </w:rPr>
          </w:r>
        </w:p>
      </w:sdtContent>
    </w:sdt>
    <w:sectPr>
      <w:pgSz w:h="15840" w:w="12240" w:orient="portrait"/>
      <w:pgMar w:bottom="864"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Times New Roman"/>
  <w:font w:name="Arial"/>
  <w:font w:name="Fixedsy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Fixedsys" w:cs="Fixedsys" w:eastAsia="Fixedsys" w:hAnsi="Fixedsys"/>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right"/>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right"/>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right"/>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right"/>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Fixedsys" w:cs="Fixedsys" w:hAnsi="Fixedsys"/>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uppressAutoHyphens w:val="1"/>
      <w:autoSpaceDE w:val="0"/>
      <w:autoSpaceDN w:val="0"/>
      <w:adjustRightInd w:val="0"/>
      <w:spacing w:line="240" w:lineRule="atLeast"/>
      <w:ind w:leftChars="-1" w:rightChars="0" w:firstLineChars="-1"/>
      <w:jc w:val="right"/>
      <w:textDirection w:val="btLr"/>
      <w:textAlignment w:val="top"/>
      <w:outlineLvl w:val="0"/>
    </w:pPr>
    <w:rPr>
      <w:rFonts w:ascii="Cambria" w:cs="Times New Roman" w:hAnsi="Cambria"/>
      <w:b w:val="1"/>
      <w:bCs w:val="1"/>
      <w:w w:val="100"/>
      <w:kern w:val="32"/>
      <w:position w:val="-1"/>
      <w:sz w:val="32"/>
      <w:szCs w:val="32"/>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paragraph" w:styleId="BalloonText">
    <w:name w:val="Balloon Text"/>
    <w:basedOn w:val="Normal"/>
    <w:next w:val="BalloonText"/>
    <w:autoRedefine w:val="0"/>
    <w:hidden w:val="0"/>
    <w:qFormat w:val="0"/>
    <w:pPr>
      <w:widowControl w:val="1"/>
      <w:suppressAutoHyphens w:val="1"/>
      <w:autoSpaceDE w:val="1"/>
      <w:autoSpaceDN w:val="1"/>
      <w:adjustRightInd w:val="1"/>
      <w:spacing w:line="1" w:lineRule="atLeast"/>
      <w:ind w:leftChars="-1" w:rightChars="0" w:firstLineChars="-1"/>
      <w:textDirection w:val="btLr"/>
      <w:textAlignment w:val="top"/>
      <w:outlineLvl w:val="0"/>
    </w:pPr>
    <w:rPr>
      <w:rFonts w:ascii="Tahoma" w:cs="Times New Roman"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WPDefaults">
    <w:name w:val="WP Defaults"/>
    <w:next w:val="WPDefaults"/>
    <w:autoRedefine w:val="0"/>
    <w:hidden w:val="0"/>
    <w:qFormat w:val="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suppressAutoHyphens w:val="1"/>
      <w:autoSpaceDE w:val="0"/>
      <w:autoSpaceDN w:val="0"/>
      <w:adjustRightInd w:val="0"/>
      <w:spacing w:line="240" w:lineRule="atLeast"/>
      <w:ind w:leftChars="-1" w:rightChars="0" w:firstLineChars="-1"/>
      <w:textDirection w:val="btLr"/>
      <w:textAlignment w:val="top"/>
      <w:outlineLvl w:val="0"/>
    </w:pPr>
    <w:rPr>
      <w:rFonts w:ascii="Fixedsys" w:cs="Fixedsys" w:hAnsi="Fixedsys"/>
      <w:w w:val="100"/>
      <w:position w:val="-1"/>
      <w:sz w:val="24"/>
      <w:szCs w:val="24"/>
      <w:effect w:val="none"/>
      <w:vertAlign w:val="baseline"/>
      <w:cs w:val="0"/>
      <w:em w:val="none"/>
      <w:lang w:bidi="ar-SA" w:eastAsia="en-US" w:val="en-US"/>
    </w:rPr>
  </w:style>
  <w:style w:type="character" w:styleId="InitialStyle">
    <w:name w:val="InitialStyle"/>
    <w:next w:val="InitialStyle"/>
    <w:autoRedefine w:val="0"/>
    <w:hidden w:val="0"/>
    <w:qFormat w:val="0"/>
    <w:rPr>
      <w:w w:val="100"/>
      <w:position w:val="-1"/>
      <w:effect w:val="none"/>
      <w:vertAlign w:val="baseline"/>
      <w:cs w:val="0"/>
      <w:em w:val="none"/>
      <w:lang/>
    </w:rPr>
  </w:style>
  <w:style w:type="character" w:styleId="42">
    <w:name w:val="42"/>
    <w:next w:val="42"/>
    <w:autoRedefine w:val="0"/>
    <w:hidden w:val="0"/>
    <w:qFormat w:val="0"/>
    <w:rPr>
      <w:w w:val="100"/>
      <w:position w:val="-1"/>
      <w:effect w:val="none"/>
      <w:vertAlign w:val="baseline"/>
      <w:cs w:val="0"/>
      <w:em w:val="none"/>
      <w:lang/>
    </w:rPr>
  </w:style>
  <w:style w:type="paragraph" w:styleId="Outline1">
    <w:name w:val="Outline 1"/>
    <w:next w:val="Outline1"/>
    <w:autoRedefine w:val="0"/>
    <w:hidden w:val="0"/>
    <w:qFormat w:val="0"/>
    <w:pPr>
      <w:widowControl w:val="0"/>
      <w:suppressAutoHyphens w:val="1"/>
      <w:autoSpaceDE w:val="0"/>
      <w:autoSpaceDN w:val="0"/>
      <w:adjustRightInd w:val="0"/>
      <w:spacing w:line="240" w:lineRule="atLeast"/>
      <w:ind w:leftChars="-1" w:rightChars="0" w:firstLineChars="-1"/>
      <w:textDirection w:val="btLr"/>
      <w:textAlignment w:val="top"/>
      <w:outlineLvl w:val="0"/>
    </w:pPr>
    <w:rPr>
      <w:rFonts w:ascii="Fixedsys" w:cs="Fixedsys" w:hAnsi="Fixedsys"/>
      <w:b w:val="1"/>
      <w:bCs w:val="1"/>
      <w:w w:val="100"/>
      <w:position w:val="-1"/>
      <w:sz w:val="24"/>
      <w:szCs w:val="24"/>
      <w:effect w:val="none"/>
      <w:vertAlign w:val="baseline"/>
      <w:cs w:val="0"/>
      <w:em w:val="none"/>
      <w:lang w:bidi="ar-SA" w:eastAsia="en-US" w:val="en-US"/>
    </w:rPr>
  </w:style>
  <w:style w:type="paragraph" w:styleId="Outline2">
    <w:name w:val="Outline 2"/>
    <w:next w:val="Outline2"/>
    <w:autoRedefine w:val="0"/>
    <w:hidden w:val="0"/>
    <w:qFormat w:val="0"/>
    <w:pPr>
      <w:widowControl w:val="0"/>
      <w:suppressAutoHyphens w:val="1"/>
      <w:autoSpaceDE w:val="0"/>
      <w:autoSpaceDN w:val="0"/>
      <w:adjustRightInd w:val="0"/>
      <w:spacing w:line="240" w:lineRule="atLeast"/>
      <w:ind w:leftChars="-1" w:rightChars="0" w:firstLineChars="-1"/>
      <w:textDirection w:val="btLr"/>
      <w:textAlignment w:val="top"/>
      <w:outlineLvl w:val="0"/>
    </w:pPr>
    <w:rPr>
      <w:rFonts w:ascii="Fixedsys" w:cs="Fixedsys" w:hAnsi="Fixedsys"/>
      <w:b w:val="1"/>
      <w:bCs w:val="1"/>
      <w:w w:val="100"/>
      <w:position w:val="-1"/>
      <w:sz w:val="24"/>
      <w:szCs w:val="24"/>
      <w:effect w:val="none"/>
      <w:vertAlign w:val="baseline"/>
      <w:cs w:val="0"/>
      <w:em w:val="none"/>
      <w:lang w:bidi="ar-SA" w:eastAsia="en-US" w:val="en-US"/>
    </w:rPr>
  </w:style>
  <w:style w:type="paragraph" w:styleId="Outline3">
    <w:name w:val="Outline 3"/>
    <w:next w:val="Outline3"/>
    <w:autoRedefine w:val="0"/>
    <w:hidden w:val="0"/>
    <w:qFormat w:val="0"/>
    <w:pPr>
      <w:widowControl w:val="0"/>
      <w:suppressAutoHyphens w:val="1"/>
      <w:autoSpaceDE w:val="0"/>
      <w:autoSpaceDN w:val="0"/>
      <w:adjustRightInd w:val="0"/>
      <w:spacing w:line="240" w:lineRule="atLeast"/>
      <w:ind w:left="2880" w:leftChars="-1" w:rightChars="0" w:firstLineChars="-1"/>
      <w:textDirection w:val="btLr"/>
      <w:textAlignment w:val="top"/>
      <w:outlineLvl w:val="0"/>
    </w:pPr>
    <w:rPr>
      <w:rFonts w:ascii="Fixedsys" w:cs="Fixedsys" w:hAnsi="Fixedsys"/>
      <w:w w:val="100"/>
      <w:position w:val="-1"/>
      <w:sz w:val="24"/>
      <w:szCs w:val="24"/>
      <w:effect w:val="none"/>
      <w:vertAlign w:val="baseline"/>
      <w:cs w:val="0"/>
      <w:em w:val="none"/>
      <w:lang w:bidi="ar-SA" w:eastAsia="en-US" w:val="en-US"/>
    </w:rPr>
  </w:style>
  <w:style w:type="paragraph" w:styleId="Outline4">
    <w:name w:val="Outline 4"/>
    <w:next w:val="Outline4"/>
    <w:autoRedefine w:val="0"/>
    <w:hidden w:val="0"/>
    <w:qFormat w:val="0"/>
    <w:pPr>
      <w:widowControl w:val="0"/>
      <w:suppressAutoHyphens w:val="1"/>
      <w:autoSpaceDE w:val="0"/>
      <w:autoSpaceDN w:val="0"/>
      <w:adjustRightInd w:val="0"/>
      <w:spacing w:line="240" w:lineRule="atLeast"/>
      <w:ind w:left="3600" w:leftChars="-1" w:rightChars="0" w:firstLineChars="-1"/>
      <w:textDirection w:val="btLr"/>
      <w:textAlignment w:val="top"/>
      <w:outlineLvl w:val="0"/>
    </w:pPr>
    <w:rPr>
      <w:rFonts w:ascii="Fixedsys" w:cs="Fixedsys" w:hAnsi="Fixedsys"/>
      <w:w w:val="100"/>
      <w:position w:val="-1"/>
      <w:sz w:val="24"/>
      <w:szCs w:val="24"/>
      <w:effect w:val="none"/>
      <w:vertAlign w:val="baseline"/>
      <w:cs w:val="0"/>
      <w:em w:val="none"/>
      <w:lang w:bidi="ar-SA" w:eastAsia="en-US" w:val="en-US"/>
    </w:rPr>
  </w:style>
  <w:style w:type="paragraph" w:styleId="Outline5">
    <w:name w:val="Outline 5"/>
    <w:next w:val="Outline5"/>
    <w:autoRedefine w:val="0"/>
    <w:hidden w:val="0"/>
    <w:qFormat w:val="0"/>
    <w:pPr>
      <w:widowControl w:val="0"/>
      <w:suppressAutoHyphens w:val="1"/>
      <w:autoSpaceDE w:val="0"/>
      <w:autoSpaceDN w:val="0"/>
      <w:adjustRightInd w:val="0"/>
      <w:spacing w:line="240" w:lineRule="atLeast"/>
      <w:ind w:left="4320" w:leftChars="-1" w:rightChars="0" w:firstLineChars="-1"/>
      <w:textDirection w:val="btLr"/>
      <w:textAlignment w:val="top"/>
      <w:outlineLvl w:val="0"/>
    </w:pPr>
    <w:rPr>
      <w:rFonts w:ascii="Fixedsys" w:cs="Fixedsys" w:hAnsi="Fixedsys"/>
      <w:w w:val="100"/>
      <w:position w:val="-1"/>
      <w:sz w:val="24"/>
      <w:szCs w:val="24"/>
      <w:effect w:val="none"/>
      <w:vertAlign w:val="baseline"/>
      <w:cs w:val="0"/>
      <w:em w:val="none"/>
      <w:lang w:bidi="ar-SA" w:eastAsia="en-US" w:val="en-US"/>
    </w:rPr>
  </w:style>
  <w:style w:type="paragraph" w:styleId="Outline6">
    <w:name w:val="Outline 6"/>
    <w:next w:val="Outline6"/>
    <w:autoRedefine w:val="0"/>
    <w:hidden w:val="0"/>
    <w:qFormat w:val="0"/>
    <w:pPr>
      <w:widowControl w:val="0"/>
      <w:suppressAutoHyphens w:val="1"/>
      <w:autoSpaceDE w:val="0"/>
      <w:autoSpaceDN w:val="0"/>
      <w:adjustRightInd w:val="0"/>
      <w:spacing w:line="240" w:lineRule="atLeast"/>
      <w:ind w:left="4320" w:leftChars="-1" w:rightChars="0" w:firstLineChars="-1"/>
      <w:textDirection w:val="btLr"/>
      <w:textAlignment w:val="top"/>
      <w:outlineLvl w:val="0"/>
    </w:pPr>
    <w:rPr>
      <w:rFonts w:ascii="Fixedsys" w:cs="Fixedsys" w:hAnsi="Fixedsys"/>
      <w:w w:val="100"/>
      <w:position w:val="-1"/>
      <w:sz w:val="24"/>
      <w:szCs w:val="24"/>
      <w:effect w:val="none"/>
      <w:vertAlign w:val="baseline"/>
      <w:cs w:val="0"/>
      <w:em w:val="none"/>
      <w:lang w:bidi="ar-SA" w:eastAsia="en-US" w:val="en-US"/>
    </w:rPr>
  </w:style>
  <w:style w:type="paragraph" w:styleId="Outline7">
    <w:name w:val="Outline 7"/>
    <w:next w:val="Outline7"/>
    <w:autoRedefine w:val="0"/>
    <w:hidden w:val="0"/>
    <w:qFormat w:val="0"/>
    <w:pPr>
      <w:widowControl w:val="0"/>
      <w:suppressAutoHyphens w:val="1"/>
      <w:autoSpaceDE w:val="0"/>
      <w:autoSpaceDN w:val="0"/>
      <w:adjustRightInd w:val="0"/>
      <w:spacing w:line="240" w:lineRule="atLeast"/>
      <w:ind w:left="5040" w:leftChars="-1" w:rightChars="0" w:firstLineChars="-1"/>
      <w:textDirection w:val="btLr"/>
      <w:textAlignment w:val="top"/>
      <w:outlineLvl w:val="0"/>
    </w:pPr>
    <w:rPr>
      <w:rFonts w:ascii="Fixedsys" w:cs="Fixedsys" w:hAnsi="Fixedsys"/>
      <w:w w:val="100"/>
      <w:position w:val="-1"/>
      <w:sz w:val="24"/>
      <w:szCs w:val="24"/>
      <w:effect w:val="none"/>
      <w:vertAlign w:val="baseline"/>
      <w:cs w:val="0"/>
      <w:em w:val="none"/>
      <w:lang w:bidi="ar-SA" w:eastAsia="en-US" w:val="en-US"/>
    </w:rPr>
  </w:style>
  <w:style w:type="paragraph" w:styleId="Outline8">
    <w:name w:val="Outline 8"/>
    <w:next w:val="Outline8"/>
    <w:autoRedefine w:val="0"/>
    <w:hidden w:val="0"/>
    <w:qFormat w:val="0"/>
    <w:pPr>
      <w:widowControl w:val="0"/>
      <w:suppressAutoHyphens w:val="1"/>
      <w:autoSpaceDE w:val="0"/>
      <w:autoSpaceDN w:val="0"/>
      <w:adjustRightInd w:val="0"/>
      <w:spacing w:line="240" w:lineRule="atLeast"/>
      <w:ind w:left="5760" w:leftChars="-1" w:rightChars="0" w:firstLineChars="-1"/>
      <w:textDirection w:val="btLr"/>
      <w:textAlignment w:val="top"/>
      <w:outlineLvl w:val="0"/>
    </w:pPr>
    <w:rPr>
      <w:rFonts w:ascii="Fixedsys" w:cs="Fixedsys" w:hAnsi="Fixedsys"/>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rFonts w:ascii="Fixedsys" w:cs="Times New Roman" w:hAnsi="Fixedsys"/>
      <w:w w:val="100"/>
      <w:position w:val="-1"/>
      <w:effect w:val="none"/>
      <w:vertAlign w:val="baseline"/>
      <w:cs w:val="0"/>
      <w:em w:val="none"/>
      <w:lang w:bidi="ar-SA" w:eastAsia="und" w:val="und"/>
    </w:rPr>
  </w:style>
  <w:style w:type="character" w:styleId="FooterChar">
    <w:name w:val="Footer Char"/>
    <w:next w:val="FooterChar"/>
    <w:autoRedefine w:val="0"/>
    <w:hidden w:val="0"/>
    <w:qFormat w:val="0"/>
    <w:rPr>
      <w:rFonts w:ascii="Fixedsys" w:cs="Fixedsys" w:hAnsi="Fixedsys"/>
      <w:w w:val="100"/>
      <w:position w:val="-1"/>
      <w:sz w:val="20"/>
      <w:szCs w:val="20"/>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rFonts w:ascii="Fixedsys" w:cs="Times New Roman" w:hAnsi="Fixedsys"/>
      <w:w w:val="100"/>
      <w:position w:val="-1"/>
      <w:effect w:val="none"/>
      <w:vertAlign w:val="baseline"/>
      <w:cs w:val="0"/>
      <w:em w:val="none"/>
      <w:lang w:bidi="ar-SA" w:eastAsia="und" w:val="und"/>
    </w:rPr>
  </w:style>
  <w:style w:type="character" w:styleId="HeaderChar">
    <w:name w:val="Header Char"/>
    <w:next w:val="HeaderChar"/>
    <w:autoRedefine w:val="0"/>
    <w:hidden w:val="0"/>
    <w:qFormat w:val="0"/>
    <w:rPr>
      <w:rFonts w:ascii="Fixedsys" w:cs="Fixedsys" w:hAnsi="Fixedsys"/>
      <w:w w:val="100"/>
      <w:position w:val="-1"/>
      <w:sz w:val="20"/>
      <w:szCs w:val="20"/>
      <w:effect w:val="none"/>
      <w:vertAlign w:val="baseline"/>
      <w:cs w:val="0"/>
      <w:em w:val="none"/>
      <w:lang/>
    </w:rPr>
  </w:style>
  <w:style w:type="paragraph" w:styleId="MediumGrid1-Accent2">
    <w:name w:val="Medium Grid 1 - Accent 2"/>
    <w:basedOn w:val="Normal"/>
    <w:next w:val="MediumGrid1-Accent2"/>
    <w:autoRedefine w:val="0"/>
    <w:hidden w:val="0"/>
    <w:qFormat w:val="0"/>
    <w:pPr>
      <w:widowControl w:val="0"/>
      <w:suppressAutoHyphens w:val="1"/>
      <w:autoSpaceDE w:val="0"/>
      <w:autoSpaceDN w:val="0"/>
      <w:adjustRightInd w:val="0"/>
      <w:spacing w:line="1" w:lineRule="atLeast"/>
      <w:ind w:left="720" w:leftChars="-1" w:rightChars="0" w:firstLineChars="-1"/>
      <w:textDirection w:val="btLr"/>
      <w:textAlignment w:val="top"/>
      <w:outlineLvl w:val="0"/>
    </w:pPr>
    <w:rPr>
      <w:rFonts w:ascii="Fixedsys" w:cs="Fixedsys" w:hAnsi="Fixedsys"/>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qghvgMsb0YMLIIDpJXz8da90g==">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2015-10-26T13:47:00Z</dcterms:created>
  <dc:creator>shonetschlager</dc:creator>
</cp:coreProperties>
</file>